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5A10" w14:textId="77777777" w:rsidR="009D2D67" w:rsidRDefault="009D2D67" w:rsidP="009D2D67">
      <w:pPr>
        <w:jc w:val="center"/>
        <w:rPr>
          <w:sz w:val="28"/>
          <w:szCs w:val="28"/>
        </w:rPr>
      </w:pPr>
      <w:r>
        <w:rPr>
          <w:sz w:val="28"/>
          <w:szCs w:val="28"/>
        </w:rPr>
        <w:t>CALIFORNIA STATE UNIVESITY, LONG BEACH</w:t>
      </w:r>
    </w:p>
    <w:p w14:paraId="5922FD0A" w14:textId="77777777" w:rsidR="009D2D67" w:rsidRPr="009D2D67" w:rsidRDefault="009D2D67" w:rsidP="009D2D67">
      <w:pPr>
        <w:jc w:val="center"/>
        <w:rPr>
          <w:sz w:val="28"/>
          <w:szCs w:val="28"/>
        </w:rPr>
      </w:pPr>
      <w:r>
        <w:rPr>
          <w:sz w:val="28"/>
          <w:szCs w:val="28"/>
        </w:rPr>
        <w:t>CENTER FOR INTERNATIONAL EDUCATION</w:t>
      </w:r>
    </w:p>
    <w:p w14:paraId="2E5251AF" w14:textId="77777777" w:rsidR="009D2D67" w:rsidRDefault="009D2D67" w:rsidP="008F46BE">
      <w:pPr>
        <w:jc w:val="center"/>
        <w:rPr>
          <w:b/>
          <w:sz w:val="28"/>
          <w:szCs w:val="28"/>
        </w:rPr>
      </w:pPr>
    </w:p>
    <w:p w14:paraId="27147361" w14:textId="3CDCF0EE" w:rsidR="008D2917" w:rsidRPr="008F46BE" w:rsidRDefault="0067581C" w:rsidP="008F46BE">
      <w:pPr>
        <w:jc w:val="center"/>
        <w:rPr>
          <w:b/>
          <w:sz w:val="28"/>
          <w:szCs w:val="28"/>
        </w:rPr>
      </w:pPr>
      <w:r w:rsidRPr="008F46BE">
        <w:rPr>
          <w:b/>
          <w:sz w:val="28"/>
          <w:szCs w:val="28"/>
        </w:rPr>
        <w:t xml:space="preserve">FREQUENTLY ASKED QUESTIONS FROM FACULTY </w:t>
      </w:r>
      <w:r w:rsidR="008F46BE">
        <w:rPr>
          <w:b/>
          <w:sz w:val="28"/>
          <w:szCs w:val="28"/>
        </w:rPr>
        <w:t xml:space="preserve">REGARDING THE </w:t>
      </w:r>
      <w:r w:rsidR="000F2DD8">
        <w:rPr>
          <w:b/>
          <w:sz w:val="28"/>
          <w:szCs w:val="28"/>
        </w:rPr>
        <w:t>SPAIN</w:t>
      </w:r>
      <w:r w:rsidR="008F46BE">
        <w:rPr>
          <w:b/>
          <w:sz w:val="28"/>
          <w:szCs w:val="28"/>
        </w:rPr>
        <w:t xml:space="preserve"> SEMESTER</w:t>
      </w:r>
    </w:p>
    <w:p w14:paraId="14F5A921" w14:textId="77777777" w:rsidR="00AA6275" w:rsidRPr="008F46BE" w:rsidRDefault="00AA6275">
      <w:pPr>
        <w:rPr>
          <w:sz w:val="28"/>
          <w:szCs w:val="28"/>
        </w:rPr>
      </w:pPr>
    </w:p>
    <w:p w14:paraId="5B180C8C" w14:textId="6F43A065" w:rsidR="008C7F72" w:rsidRDefault="008C7F72" w:rsidP="008C7F72">
      <w:r>
        <w:t xml:space="preserve">1. </w:t>
      </w:r>
      <w:r w:rsidRPr="007C0A8C">
        <w:rPr>
          <w:i/>
          <w:iCs/>
        </w:rPr>
        <w:t>Who is eligible to apply?</w:t>
      </w:r>
    </w:p>
    <w:p w14:paraId="44A6320C" w14:textId="77777777" w:rsidR="008C7F72" w:rsidRDefault="008C7F72" w:rsidP="008C7F72"/>
    <w:p w14:paraId="36DAD25F" w14:textId="211560C1" w:rsidR="008C7F72" w:rsidRDefault="008C7F72" w:rsidP="008C7F72">
      <w:r>
        <w:t xml:space="preserve">Tenure and tenure-track faculty plus full-time lecturers on a three-year contract that does not expire until after the end of the program. Faculty must be eligible to teach approved upper-division General Education courses. For a list of approved upper-division GE courses, </w:t>
      </w:r>
      <w:hyperlink r:id="rId8" w:history="1">
        <w:r w:rsidRPr="00FD7538">
          <w:rPr>
            <w:rStyle w:val="Hyperlink"/>
          </w:rPr>
          <w:t>click here.</w:t>
        </w:r>
      </w:hyperlink>
    </w:p>
    <w:p w14:paraId="27614EC8" w14:textId="723ED378" w:rsidR="008C7F72" w:rsidRDefault="008C7F72" w:rsidP="0067581C"/>
    <w:p w14:paraId="2F660A64" w14:textId="274ED042" w:rsidR="0067581C" w:rsidRDefault="008C7F72" w:rsidP="0067581C">
      <w:pPr>
        <w:rPr>
          <w:i/>
        </w:rPr>
      </w:pPr>
      <w:r>
        <w:t>2</w:t>
      </w:r>
      <w:r w:rsidR="0067581C">
        <w:t xml:space="preserve">.  </w:t>
      </w:r>
      <w:r w:rsidR="0067581C">
        <w:rPr>
          <w:i/>
        </w:rPr>
        <w:t>What courses</w:t>
      </w:r>
      <w:r w:rsidR="00D1514A">
        <w:rPr>
          <w:i/>
        </w:rPr>
        <w:t xml:space="preserve"> should</w:t>
      </w:r>
      <w:r w:rsidR="0067581C">
        <w:rPr>
          <w:i/>
        </w:rPr>
        <w:t xml:space="preserve"> I</w:t>
      </w:r>
      <w:r w:rsidR="00D1514A">
        <w:rPr>
          <w:i/>
        </w:rPr>
        <w:t xml:space="preserve"> offer</w:t>
      </w:r>
      <w:r w:rsidR="0067581C">
        <w:rPr>
          <w:i/>
        </w:rPr>
        <w:t xml:space="preserve"> while in </w:t>
      </w:r>
      <w:r w:rsidR="000F2DD8">
        <w:rPr>
          <w:i/>
        </w:rPr>
        <w:t>Spain</w:t>
      </w:r>
      <w:r w:rsidR="0067581C">
        <w:rPr>
          <w:i/>
        </w:rPr>
        <w:t>?</w:t>
      </w:r>
    </w:p>
    <w:p w14:paraId="78A96907" w14:textId="77777777" w:rsidR="0067581C" w:rsidRDefault="0067581C" w:rsidP="0067581C">
      <w:pPr>
        <w:rPr>
          <w:i/>
        </w:rPr>
      </w:pPr>
    </w:p>
    <w:p w14:paraId="162F356B" w14:textId="05EB090E" w:rsidR="0067581C" w:rsidRDefault="008C7F72" w:rsidP="0067581C">
      <w:r>
        <w:t xml:space="preserve">The selected faculty member will teach two </w:t>
      </w:r>
      <w:hyperlink r:id="rId9" w:history="1">
        <w:r w:rsidRPr="000F2DD8">
          <w:rPr>
            <w:rStyle w:val="Hyperlink"/>
          </w:rPr>
          <w:t>upper-division GE courses</w:t>
        </w:r>
      </w:hyperlink>
      <w:r>
        <w:t xml:space="preserve"> </w:t>
      </w:r>
      <w:r w:rsidR="0067581C">
        <w:t xml:space="preserve">in </w:t>
      </w:r>
      <w:r w:rsidR="000F2DD8">
        <w:t>Granada, Spain</w:t>
      </w:r>
      <w:r>
        <w:t xml:space="preserve"> that</w:t>
      </w:r>
      <w:r w:rsidR="0067581C">
        <w:t xml:space="preserve"> ha</w:t>
      </w:r>
      <w:r>
        <w:t>ve</w:t>
      </w:r>
      <w:r w:rsidR="0067581C">
        <w:t xml:space="preserve"> some relevance to the setting, that is, either to </w:t>
      </w:r>
      <w:r w:rsidR="000F2DD8">
        <w:t>Granada</w:t>
      </w:r>
      <w:r w:rsidR="0067581C">
        <w:t xml:space="preserve"> itself or to </w:t>
      </w:r>
      <w:r w:rsidR="000F2DD8">
        <w:t>Spain</w:t>
      </w:r>
      <w:r w:rsidR="0067581C">
        <w:t xml:space="preserve"> mo</w:t>
      </w:r>
      <w:r w:rsidR="002064E2">
        <w:t>re generally. C</w:t>
      </w:r>
      <w:r w:rsidR="0067581C">
        <w:t xml:space="preserve">ourses </w:t>
      </w:r>
      <w:r w:rsidR="002064E2">
        <w:t>might also have a more broadly European perspective</w:t>
      </w:r>
      <w:r w:rsidR="0067581C">
        <w:t xml:space="preserve">.  </w:t>
      </w:r>
      <w:r w:rsidR="007B5CED">
        <w:t xml:space="preserve">In addition, you will serve as the faculty of record for the </w:t>
      </w:r>
      <w:r w:rsidR="000F2DD8">
        <w:t>Spanish</w:t>
      </w:r>
      <w:r w:rsidR="002064E2">
        <w:t xml:space="preserve"> Language and Culture</w:t>
      </w:r>
      <w:r w:rsidR="00A5589D">
        <w:t xml:space="preserve"> course</w:t>
      </w:r>
      <w:r w:rsidR="002064E2">
        <w:t xml:space="preserve">.  This is a beginning </w:t>
      </w:r>
      <w:r w:rsidR="000F2DD8">
        <w:t>Spanish</w:t>
      </w:r>
      <w:r w:rsidR="002064E2">
        <w:t xml:space="preserve"> language course that is taught by an adjunct professor in </w:t>
      </w:r>
      <w:proofErr w:type="gramStart"/>
      <w:r w:rsidR="000F2DD8">
        <w:t xml:space="preserve">Spain </w:t>
      </w:r>
      <w:r w:rsidR="002064E2">
        <w:t xml:space="preserve"> and</w:t>
      </w:r>
      <w:proofErr w:type="gramEnd"/>
      <w:r w:rsidR="002064E2">
        <w:t xml:space="preserve"> includes cultural experiences. You will also</w:t>
      </w:r>
      <w:r w:rsidR="007B5CED">
        <w:t xml:space="preserve"> </w:t>
      </w:r>
      <w:r w:rsidR="00B45BBD">
        <w:t xml:space="preserve">supervise students who choose to do an internship in </w:t>
      </w:r>
      <w:r w:rsidR="000F2DD8">
        <w:t>Spain</w:t>
      </w:r>
      <w:r w:rsidR="007B5CED">
        <w:t xml:space="preserve"> (see number 3 below for more information).  </w:t>
      </w:r>
    </w:p>
    <w:p w14:paraId="2C2117B9" w14:textId="77777777" w:rsidR="0067581C" w:rsidRDefault="0067581C" w:rsidP="0067581C"/>
    <w:p w14:paraId="0C97E37C" w14:textId="2BB8639B" w:rsidR="0067581C" w:rsidRDefault="0095688D" w:rsidP="0067581C">
      <w:r>
        <w:t>3</w:t>
      </w:r>
      <w:r w:rsidR="0067581C">
        <w:t xml:space="preserve">.   </w:t>
      </w:r>
      <w:r w:rsidR="0067581C">
        <w:rPr>
          <w:i/>
        </w:rPr>
        <w:t xml:space="preserve">Must the courses I teach be applicable to students’ General Education requirements? </w:t>
      </w:r>
      <w:r w:rsidR="0067581C">
        <w:t xml:space="preserve"> </w:t>
      </w:r>
    </w:p>
    <w:p w14:paraId="39FEC644" w14:textId="77777777" w:rsidR="0067581C" w:rsidRDefault="0067581C" w:rsidP="0067581C"/>
    <w:p w14:paraId="4C607663" w14:textId="6644EF25" w:rsidR="009D5407" w:rsidRDefault="0067581C" w:rsidP="009D5407">
      <w:r>
        <w:t>The short answer is “</w:t>
      </w:r>
      <w:r w:rsidR="008F5CA8">
        <w:t>yes.</w:t>
      </w:r>
      <w:r>
        <w:t>”</w:t>
      </w:r>
      <w:r w:rsidR="00B45BBD">
        <w:t xml:space="preserve">  </w:t>
      </w:r>
      <w:r w:rsidR="009D5407">
        <w:t xml:space="preserve">Our experience over the years is that this is what students are looking for, and so they sign up for these courses in greater numbers than non-GE courses (although some GE courses might double-count for the major). Because of the new General Education Executive Order, </w:t>
      </w:r>
      <w:proofErr w:type="gramStart"/>
      <w:r w:rsidR="009D5407">
        <w:t>in order to</w:t>
      </w:r>
      <w:proofErr w:type="gramEnd"/>
      <w:r w:rsidR="009D5407">
        <w:t xml:space="preserve"> be considered for this position, you should propose courses that have been approved for upper-division GE credit in category</w:t>
      </w:r>
      <w:r w:rsidR="000F2DD8">
        <w:t xml:space="preserve"> 2, 3, or 4</w:t>
      </w:r>
      <w:r w:rsidR="009D5407">
        <w:t xml:space="preserve"> </w:t>
      </w:r>
      <w:r w:rsidR="000F2DD8">
        <w:t xml:space="preserve">(formerly </w:t>
      </w:r>
      <w:r w:rsidR="009D5407">
        <w:t>B, C, or D</w:t>
      </w:r>
      <w:r w:rsidR="000F2DD8">
        <w:t>)</w:t>
      </w:r>
      <w:r w:rsidR="009D5407">
        <w:t>.</w:t>
      </w:r>
      <w:r w:rsidR="001C6CC4">
        <w:t xml:space="preserve">  </w:t>
      </w:r>
      <w:r w:rsidR="008C7F72">
        <w:t xml:space="preserve">For a list of approved upper-division GE courses, </w:t>
      </w:r>
      <w:hyperlink r:id="rId10" w:history="1">
        <w:r w:rsidR="008C7F72" w:rsidRPr="00FD7538">
          <w:rPr>
            <w:rStyle w:val="Hyperlink"/>
          </w:rPr>
          <w:t>click here.</w:t>
        </w:r>
      </w:hyperlink>
      <w:r w:rsidR="008C7F72">
        <w:rPr>
          <w:rStyle w:val="Hyperlink"/>
        </w:rPr>
        <w:t xml:space="preserve"> </w:t>
      </w:r>
      <w:r w:rsidR="001C6CC4">
        <w:t xml:space="preserve">To learn about the current </w:t>
      </w:r>
      <w:r w:rsidR="000F2DD8">
        <w:t>Spain</w:t>
      </w:r>
      <w:r w:rsidR="001C6CC4">
        <w:t xml:space="preserve"> Semester program, </w:t>
      </w:r>
      <w:hyperlink r:id="rId11" w:history="1">
        <w:r w:rsidR="001C6CC4" w:rsidRPr="001C6CC4">
          <w:rPr>
            <w:rStyle w:val="Hyperlink"/>
          </w:rPr>
          <w:t>see our website</w:t>
        </w:r>
      </w:hyperlink>
      <w:r w:rsidR="001C6CC4">
        <w:t>.</w:t>
      </w:r>
    </w:p>
    <w:p w14:paraId="39FA153F" w14:textId="4D1F7F38" w:rsidR="00FB66E5" w:rsidRDefault="00FB66E5" w:rsidP="0067581C"/>
    <w:p w14:paraId="4A0DDB8A" w14:textId="22507602" w:rsidR="00FB66E5" w:rsidRPr="00FB66E5" w:rsidRDefault="0095688D" w:rsidP="0067581C">
      <w:pPr>
        <w:rPr>
          <w:i/>
        </w:rPr>
      </w:pPr>
      <w:r>
        <w:t>4</w:t>
      </w:r>
      <w:r w:rsidR="00FB66E5">
        <w:t xml:space="preserve">.  </w:t>
      </w:r>
      <w:r w:rsidR="00FB66E5">
        <w:rPr>
          <w:i/>
        </w:rPr>
        <w:t>How many courses do I teach?</w:t>
      </w:r>
    </w:p>
    <w:p w14:paraId="10AC2C2E" w14:textId="77777777" w:rsidR="0067581C" w:rsidRDefault="0067581C" w:rsidP="0067581C"/>
    <w:p w14:paraId="38279B88" w14:textId="5E3F0428" w:rsidR="00010616" w:rsidRDefault="00CA0F47" w:rsidP="0067581C">
      <w:r>
        <w:t xml:space="preserve">As mentioned above, </w:t>
      </w:r>
      <w:r w:rsidR="000F2DD8">
        <w:t>Spain</w:t>
      </w:r>
      <w:r w:rsidR="00FB66E5">
        <w:t xml:space="preserve"> Semester faculty teach two </w:t>
      </w:r>
      <w:r w:rsidR="008F5CA8">
        <w:t xml:space="preserve">lecture/seminar </w:t>
      </w:r>
      <w:r w:rsidR="00FB66E5">
        <w:t xml:space="preserve">courses while in </w:t>
      </w:r>
      <w:r w:rsidR="000F2DD8">
        <w:t>Spain</w:t>
      </w:r>
      <w:r w:rsidR="0076478A">
        <w:t xml:space="preserve">.  They also serve as faculty of record for the </w:t>
      </w:r>
      <w:r w:rsidR="000F2DD8">
        <w:t>Spanish</w:t>
      </w:r>
      <w:r w:rsidR="002064E2">
        <w:t xml:space="preserve"> Language and Culture</w:t>
      </w:r>
      <w:r w:rsidR="00FB66E5">
        <w:t xml:space="preserve"> course</w:t>
      </w:r>
      <w:r w:rsidR="002064E2">
        <w:t xml:space="preserve"> taught</w:t>
      </w:r>
      <w:r w:rsidR="0076478A">
        <w:t xml:space="preserve"> by a </w:t>
      </w:r>
      <w:r w:rsidR="000F2DD8">
        <w:t>Spain</w:t>
      </w:r>
      <w:r w:rsidR="0076478A">
        <w:t xml:space="preserve">-based instructor.  In coordination with our </w:t>
      </w:r>
      <w:r w:rsidR="000F2DD8">
        <w:t>Spain</w:t>
      </w:r>
      <w:r w:rsidR="0076478A">
        <w:t xml:space="preserve"> service provider, th</w:t>
      </w:r>
      <w:r w:rsidR="009162CE">
        <w:t>e</w:t>
      </w:r>
      <w:r w:rsidR="0076478A">
        <w:t xml:space="preserve"> instructor </w:t>
      </w:r>
      <w:r w:rsidR="008E4EF3">
        <w:t xml:space="preserve">works with faculty to bring in speakers on relevant topics having to do with </w:t>
      </w:r>
      <w:r w:rsidR="000F2DD8">
        <w:t>Granada</w:t>
      </w:r>
      <w:r w:rsidR="008E4EF3">
        <w:t xml:space="preserve"> or </w:t>
      </w:r>
      <w:r w:rsidR="000F2DD8">
        <w:t>Spain</w:t>
      </w:r>
      <w:r w:rsidR="002064E2">
        <w:t xml:space="preserve">. </w:t>
      </w:r>
      <w:r w:rsidR="00D95C52">
        <w:t xml:space="preserve">The </w:t>
      </w:r>
      <w:r w:rsidR="000F2DD8">
        <w:t>Spanish</w:t>
      </w:r>
      <w:r w:rsidR="002064E2">
        <w:t xml:space="preserve"> Language and Culture </w:t>
      </w:r>
      <w:r w:rsidR="00D95C52">
        <w:t xml:space="preserve">class is a mandatory course for all students participating in the </w:t>
      </w:r>
      <w:r w:rsidR="000F2DD8">
        <w:t>Spain</w:t>
      </w:r>
      <w:r w:rsidR="00D95C52">
        <w:t xml:space="preserve"> Semester program.</w:t>
      </w:r>
      <w:r w:rsidR="00BC068E">
        <w:t xml:space="preserve">  </w:t>
      </w:r>
      <w:r w:rsidR="008F5CA8">
        <w:t xml:space="preserve">The faculty member will also </w:t>
      </w:r>
      <w:r w:rsidR="009162CE">
        <w:t>be the instructor of record for</w:t>
      </w:r>
      <w:r w:rsidR="008F5CA8">
        <w:t xml:space="preserve"> an internship course </w:t>
      </w:r>
      <w:r w:rsidR="0000045C">
        <w:t xml:space="preserve">in </w:t>
      </w:r>
      <w:r w:rsidR="000F2DD8">
        <w:t>Spain</w:t>
      </w:r>
      <w:r w:rsidR="009162CE">
        <w:t xml:space="preserve"> or </w:t>
      </w:r>
      <w:r w:rsidR="008F5CA8">
        <w:t>allow</w:t>
      </w:r>
      <w:r w:rsidR="0000045C">
        <w:t xml:space="preserve"> </w:t>
      </w:r>
      <w:r w:rsidR="00B83D58">
        <w:t>individual students the option to engage in a directed studies course in their field, when needed.</w:t>
      </w:r>
      <w:r w:rsidR="00BC068E">
        <w:t xml:space="preserve">  Finally, </w:t>
      </w:r>
      <w:r w:rsidR="0058488C">
        <w:t>it is important</w:t>
      </w:r>
      <w:r w:rsidR="00BC068E">
        <w:t xml:space="preserve"> to note that students are not allowed to add or drop courses once they are in </w:t>
      </w:r>
      <w:r w:rsidR="000F2DD8">
        <w:t>Spain</w:t>
      </w:r>
      <w:r w:rsidR="00BC068E">
        <w:t>.</w:t>
      </w:r>
    </w:p>
    <w:p w14:paraId="62867A6F" w14:textId="77777777" w:rsidR="0076478A" w:rsidRDefault="0076478A" w:rsidP="0067581C"/>
    <w:p w14:paraId="5C13DFD8" w14:textId="1355E634" w:rsidR="00F10A36" w:rsidRDefault="0095688D" w:rsidP="0067581C">
      <w:r>
        <w:t>5</w:t>
      </w:r>
      <w:r w:rsidR="00B87E28">
        <w:t xml:space="preserve">.  </w:t>
      </w:r>
      <w:r w:rsidR="00B87E28">
        <w:rPr>
          <w:i/>
        </w:rPr>
        <w:t xml:space="preserve">What kind of a teaching schedule will I have in </w:t>
      </w:r>
      <w:r w:rsidR="000F2DD8">
        <w:rPr>
          <w:i/>
        </w:rPr>
        <w:t>Spain</w:t>
      </w:r>
      <w:r w:rsidR="00B87E28">
        <w:rPr>
          <w:i/>
        </w:rPr>
        <w:t xml:space="preserve">?  </w:t>
      </w:r>
      <w:r w:rsidR="00B87E28">
        <w:t xml:space="preserve">            </w:t>
      </w:r>
    </w:p>
    <w:p w14:paraId="017F546A" w14:textId="77777777" w:rsidR="00B87E28" w:rsidRDefault="00B87E28" w:rsidP="0067581C"/>
    <w:p w14:paraId="0CD60C0D" w14:textId="5E19CB3E" w:rsidR="00B87E28" w:rsidRDefault="00B87E28" w:rsidP="0067581C">
      <w:r>
        <w:lastRenderedPageBreak/>
        <w:t xml:space="preserve">Each academic course offering will </w:t>
      </w:r>
      <w:r w:rsidR="0000045C">
        <w:t>be taught two</w:t>
      </w:r>
      <w:r>
        <w:t xml:space="preserve"> days a</w:t>
      </w:r>
      <w:r w:rsidR="0000045C">
        <w:t xml:space="preserve"> week</w:t>
      </w:r>
      <w:r>
        <w:t xml:space="preserve">.  The </w:t>
      </w:r>
      <w:r w:rsidR="000F2DD8">
        <w:t>Spanish</w:t>
      </w:r>
      <w:r w:rsidR="002064E2">
        <w:t xml:space="preserve"> Language and Culture</w:t>
      </w:r>
      <w:r>
        <w:t xml:space="preserve"> c</w:t>
      </w:r>
      <w:r w:rsidR="0000045C">
        <w:t xml:space="preserve">lass </w:t>
      </w:r>
      <w:r w:rsidR="002064E2">
        <w:t>three days</w:t>
      </w:r>
      <w:r w:rsidR="0000045C">
        <w:t xml:space="preserve"> a week </w:t>
      </w:r>
      <w:r>
        <w:t xml:space="preserve">and involves field trips.  Faculty are expected to accompany students on these field trips. </w:t>
      </w:r>
    </w:p>
    <w:p w14:paraId="0A990247" w14:textId="77777777" w:rsidR="00B87E28" w:rsidRDefault="00B87E28" w:rsidP="0067581C"/>
    <w:p w14:paraId="2AF91B93" w14:textId="303B1B6A" w:rsidR="00B87E28" w:rsidRPr="00B87E28" w:rsidRDefault="0095688D" w:rsidP="0067581C">
      <w:pPr>
        <w:rPr>
          <w:i/>
        </w:rPr>
      </w:pPr>
      <w:r>
        <w:t>6</w:t>
      </w:r>
      <w:r w:rsidR="00B87E28">
        <w:t xml:space="preserve">.  </w:t>
      </w:r>
      <w:r w:rsidR="00B87E28">
        <w:rPr>
          <w:i/>
        </w:rPr>
        <w:t xml:space="preserve">I’ve heard there are internships </w:t>
      </w:r>
      <w:r w:rsidR="0076478A">
        <w:rPr>
          <w:i/>
        </w:rPr>
        <w:t xml:space="preserve">and community service opportunities </w:t>
      </w:r>
      <w:r w:rsidR="00B87E28">
        <w:rPr>
          <w:i/>
        </w:rPr>
        <w:t xml:space="preserve">available to students while in </w:t>
      </w:r>
      <w:r w:rsidR="000F2DD8">
        <w:rPr>
          <w:i/>
        </w:rPr>
        <w:t>Spain</w:t>
      </w:r>
      <w:r w:rsidR="00B87E28">
        <w:rPr>
          <w:i/>
        </w:rPr>
        <w:t>.  How does that work?</w:t>
      </w:r>
    </w:p>
    <w:p w14:paraId="31A393F5" w14:textId="77777777" w:rsidR="00B87E28" w:rsidRDefault="00B87E28" w:rsidP="0067581C"/>
    <w:p w14:paraId="6B6FED03" w14:textId="4C406CF2" w:rsidR="00B87E28" w:rsidRDefault="00D1514A" w:rsidP="0067581C">
      <w:r>
        <w:t xml:space="preserve">Our </w:t>
      </w:r>
      <w:r w:rsidR="00495718">
        <w:t>service provider has s</w:t>
      </w:r>
      <w:r>
        <w:t xml:space="preserve">pecialized staff </w:t>
      </w:r>
      <w:r w:rsidR="00256646">
        <w:t xml:space="preserve">to </w:t>
      </w:r>
      <w:r>
        <w:t xml:space="preserve">assist students </w:t>
      </w:r>
      <w:r w:rsidR="0058488C">
        <w:t xml:space="preserve">who want </w:t>
      </w:r>
      <w:r>
        <w:t xml:space="preserve">to </w:t>
      </w:r>
      <w:r w:rsidR="00495718">
        <w:t xml:space="preserve">participate in </w:t>
      </w:r>
      <w:r>
        <w:t xml:space="preserve">internships </w:t>
      </w:r>
      <w:r w:rsidR="00495718">
        <w:t xml:space="preserve">or community service </w:t>
      </w:r>
      <w:r>
        <w:t xml:space="preserve">while in </w:t>
      </w:r>
      <w:r w:rsidR="000F2DD8">
        <w:t>Spain</w:t>
      </w:r>
      <w:r>
        <w:t xml:space="preserve">. </w:t>
      </w:r>
      <w:r w:rsidR="0000045C">
        <w:t>Students should have upper-</w:t>
      </w:r>
      <w:r w:rsidR="00256646">
        <w:t xml:space="preserve">division </w:t>
      </w:r>
      <w:r>
        <w:t>standing, check with their department for any specific requirements, and register for the class here at CSULB before leaving. Internships usually run th</w:t>
      </w:r>
      <w:r w:rsidR="0000045C">
        <w:t>ree days a week from 1:00 to 6</w:t>
      </w:r>
      <w:r>
        <w:t xml:space="preserve">:00 pm in professional </w:t>
      </w:r>
      <w:r w:rsidR="000F2DD8">
        <w:t>Spain</w:t>
      </w:r>
      <w:r>
        <w:t xml:space="preserve"> settings.</w:t>
      </w:r>
    </w:p>
    <w:p w14:paraId="3FE48DD4" w14:textId="77777777" w:rsidR="00D1514A" w:rsidRDefault="00D1514A" w:rsidP="0067581C"/>
    <w:p w14:paraId="3E21D84E" w14:textId="4AAE1B1E" w:rsidR="00D1514A" w:rsidRPr="00D1514A" w:rsidRDefault="0095688D" w:rsidP="0067581C">
      <w:pPr>
        <w:rPr>
          <w:i/>
        </w:rPr>
      </w:pPr>
      <w:r>
        <w:t>7</w:t>
      </w:r>
      <w:r w:rsidR="00D1514A">
        <w:t xml:space="preserve">.  </w:t>
      </w:r>
      <w:r w:rsidR="00D1514A">
        <w:rPr>
          <w:i/>
        </w:rPr>
        <w:t xml:space="preserve">Who provides student housing, classroom space etc. for us while in </w:t>
      </w:r>
      <w:r w:rsidR="000F2DD8">
        <w:rPr>
          <w:i/>
        </w:rPr>
        <w:t>Spain</w:t>
      </w:r>
      <w:r w:rsidR="00D1514A">
        <w:rPr>
          <w:i/>
        </w:rPr>
        <w:t>?</w:t>
      </w:r>
    </w:p>
    <w:p w14:paraId="3373FD75" w14:textId="77777777" w:rsidR="00D1514A" w:rsidRDefault="00D1514A" w:rsidP="0067581C"/>
    <w:p w14:paraId="47C68D8F" w14:textId="7D009C8E" w:rsidR="008E4EF3" w:rsidRDefault="00D1514A" w:rsidP="001C6CC4">
      <w:r>
        <w:t>The university contracts with the American Institute for Foreign Study (AIFS)</w:t>
      </w:r>
      <w:r w:rsidR="001C26F0">
        <w:t xml:space="preserve"> as its </w:t>
      </w:r>
      <w:r w:rsidR="000F2DD8">
        <w:t>Spain</w:t>
      </w:r>
      <w:r w:rsidR="001C26F0">
        <w:t xml:space="preserve"> service provider.  AIFS </w:t>
      </w:r>
      <w:r w:rsidR="00010616">
        <w:t>provide</w:t>
      </w:r>
      <w:r w:rsidR="00495718">
        <w:t>s</w:t>
      </w:r>
      <w:r w:rsidR="00010616">
        <w:t xml:space="preserve"> classroom space, as well as a host of othe</w:t>
      </w:r>
      <w:r w:rsidR="001354F2">
        <w:t>r services, including</w:t>
      </w:r>
      <w:r w:rsidR="00010616">
        <w:t xml:space="preserve"> student housing, arrangement of field trips, travel advisement and assistance for students</w:t>
      </w:r>
      <w:r w:rsidR="00256646">
        <w:t>,</w:t>
      </w:r>
      <w:r w:rsidR="00010616">
        <w:t xml:space="preserve"> etc. </w:t>
      </w:r>
      <w:r w:rsidR="0058488C">
        <w:t xml:space="preserve">Additionally, </w:t>
      </w:r>
      <w:r w:rsidR="00010616">
        <w:t>AIFS provide</w:t>
      </w:r>
      <w:r w:rsidR="001C26F0">
        <w:t>s</w:t>
      </w:r>
      <w:r w:rsidR="00010616">
        <w:t xml:space="preserve"> office space for faculty, and other kinds </w:t>
      </w:r>
      <w:r w:rsidR="00256646">
        <w:t xml:space="preserve">of </w:t>
      </w:r>
      <w:r w:rsidR="00010616">
        <w:t xml:space="preserve">assistance to both faculty and students while in </w:t>
      </w:r>
      <w:r w:rsidR="000F2DD8">
        <w:t>Spain</w:t>
      </w:r>
      <w:r w:rsidR="00010616">
        <w:t xml:space="preserve">.  </w:t>
      </w:r>
    </w:p>
    <w:p w14:paraId="273184E9" w14:textId="77777777" w:rsidR="00010616" w:rsidRDefault="00010616" w:rsidP="0067581C"/>
    <w:p w14:paraId="31C4AFF1" w14:textId="0A7EB62B" w:rsidR="0067581C" w:rsidRDefault="00010616" w:rsidP="0067581C">
      <w:r>
        <w:t>8</w:t>
      </w:r>
      <w:r w:rsidR="003C22F4">
        <w:t xml:space="preserve">.  </w:t>
      </w:r>
      <w:r w:rsidR="003C22F4">
        <w:rPr>
          <w:i/>
        </w:rPr>
        <w:t xml:space="preserve">What are the dates of the </w:t>
      </w:r>
      <w:r w:rsidR="000F2DD8">
        <w:rPr>
          <w:i/>
        </w:rPr>
        <w:t>Spain</w:t>
      </w:r>
      <w:r w:rsidR="003C22F4">
        <w:rPr>
          <w:i/>
        </w:rPr>
        <w:t xml:space="preserve"> Semester?</w:t>
      </w:r>
      <w:r w:rsidR="003C22F4">
        <w:t xml:space="preserve">                     </w:t>
      </w:r>
    </w:p>
    <w:p w14:paraId="619E8D76" w14:textId="77777777" w:rsidR="003C22F4" w:rsidRDefault="003C22F4" w:rsidP="0067581C"/>
    <w:p w14:paraId="1AA5CAB3" w14:textId="5EDEEAEA" w:rsidR="00256646" w:rsidRDefault="001C26F0" w:rsidP="0067581C">
      <w:r>
        <w:t xml:space="preserve">The </w:t>
      </w:r>
      <w:r w:rsidR="000F2DD8">
        <w:t>Spain</w:t>
      </w:r>
      <w:r w:rsidR="003C22F4">
        <w:t xml:space="preserve"> Semester</w:t>
      </w:r>
      <w:r w:rsidR="00D95C52">
        <w:t xml:space="preserve"> normally begins in the</w:t>
      </w:r>
      <w:r w:rsidR="0000045C">
        <w:t xml:space="preserve"> </w:t>
      </w:r>
      <w:r w:rsidR="00E93643">
        <w:t>early</w:t>
      </w:r>
      <w:r w:rsidR="007534DA">
        <w:t>-September</w:t>
      </w:r>
      <w:r w:rsidR="00D95C52">
        <w:t xml:space="preserve"> and</w:t>
      </w:r>
      <w:r w:rsidR="008F46BE">
        <w:t xml:space="preserve"> concludes</w:t>
      </w:r>
      <w:r w:rsidR="00D95C52">
        <w:t xml:space="preserve"> in</w:t>
      </w:r>
      <w:r w:rsidR="008F46BE">
        <w:t xml:space="preserve"> </w:t>
      </w:r>
      <w:r w:rsidR="00E93643">
        <w:t>late-November</w:t>
      </w:r>
      <w:r w:rsidR="0000045C">
        <w:t>.</w:t>
      </w:r>
    </w:p>
    <w:p w14:paraId="655DFEE8" w14:textId="77777777" w:rsidR="002C3876" w:rsidRDefault="002C3876" w:rsidP="0067581C"/>
    <w:p w14:paraId="6208E7DD" w14:textId="3E49F04E" w:rsidR="003C22F4" w:rsidRPr="003C22F4" w:rsidRDefault="00010616" w:rsidP="0067581C">
      <w:pPr>
        <w:rPr>
          <w:i/>
        </w:rPr>
      </w:pPr>
      <w:r>
        <w:t>9</w:t>
      </w:r>
      <w:r w:rsidR="003C22F4">
        <w:t xml:space="preserve">.  </w:t>
      </w:r>
      <w:r w:rsidR="003C22F4">
        <w:rPr>
          <w:i/>
        </w:rPr>
        <w:t xml:space="preserve">Will I </w:t>
      </w:r>
      <w:proofErr w:type="gramStart"/>
      <w:r w:rsidR="003C22F4">
        <w:rPr>
          <w:i/>
        </w:rPr>
        <w:t>continue on</w:t>
      </w:r>
      <w:proofErr w:type="gramEnd"/>
      <w:r w:rsidR="003C22F4">
        <w:rPr>
          <w:i/>
        </w:rPr>
        <w:t xml:space="preserve"> my regular salary while I am teaching on the </w:t>
      </w:r>
      <w:r w:rsidR="000F2DD8">
        <w:rPr>
          <w:i/>
        </w:rPr>
        <w:t>Spain</w:t>
      </w:r>
      <w:r w:rsidR="003C22F4">
        <w:rPr>
          <w:i/>
        </w:rPr>
        <w:t xml:space="preserve"> Semester?</w:t>
      </w:r>
    </w:p>
    <w:p w14:paraId="0AB40479" w14:textId="77777777" w:rsidR="003C22F4" w:rsidRDefault="003C22F4" w:rsidP="0067581C"/>
    <w:p w14:paraId="371C3ABF" w14:textId="77777777" w:rsidR="003C22F4" w:rsidRDefault="003C22F4" w:rsidP="0067581C">
      <w:r>
        <w:t xml:space="preserve">Yes, faculty members </w:t>
      </w:r>
      <w:r w:rsidR="001013EA">
        <w:t xml:space="preserve">are paid </w:t>
      </w:r>
      <w:r w:rsidR="00FB66E5">
        <w:t xml:space="preserve">their </w:t>
      </w:r>
      <w:r>
        <w:t>normal</w:t>
      </w:r>
      <w:r w:rsidR="00FB66E5">
        <w:t xml:space="preserve"> full salary, just as if they were teaching their full load of classes on campus. </w:t>
      </w:r>
    </w:p>
    <w:p w14:paraId="51069258" w14:textId="77777777" w:rsidR="003C22F4" w:rsidRDefault="003C22F4" w:rsidP="0067581C"/>
    <w:p w14:paraId="04291576" w14:textId="26A5B74A" w:rsidR="008E4EF3" w:rsidRDefault="00010616" w:rsidP="0067581C">
      <w:pPr>
        <w:rPr>
          <w:i/>
        </w:rPr>
      </w:pPr>
      <w:r>
        <w:t>10</w:t>
      </w:r>
      <w:r w:rsidR="00FB66E5">
        <w:t>.</w:t>
      </w:r>
      <w:r w:rsidR="008E4EF3">
        <w:t xml:space="preserve">  </w:t>
      </w:r>
      <w:r w:rsidR="008E4EF3">
        <w:rPr>
          <w:i/>
        </w:rPr>
        <w:t>Do</w:t>
      </w:r>
      <w:r w:rsidR="00A007E5">
        <w:rPr>
          <w:i/>
        </w:rPr>
        <w:t xml:space="preserve"> I have to pay for my</w:t>
      </w:r>
      <w:r w:rsidR="008E4EF3">
        <w:rPr>
          <w:i/>
        </w:rPr>
        <w:t xml:space="preserve"> own airfare to </w:t>
      </w:r>
      <w:r w:rsidR="000F2DD8">
        <w:rPr>
          <w:i/>
        </w:rPr>
        <w:t>Spain</w:t>
      </w:r>
      <w:r w:rsidR="00B87E28">
        <w:rPr>
          <w:i/>
        </w:rPr>
        <w:t xml:space="preserve">, and </w:t>
      </w:r>
      <w:r w:rsidR="00A007E5">
        <w:rPr>
          <w:i/>
        </w:rPr>
        <w:t>must</w:t>
      </w:r>
      <w:r w:rsidR="00B87E28">
        <w:rPr>
          <w:i/>
        </w:rPr>
        <w:t xml:space="preserve"> I accompany students on </w:t>
      </w:r>
      <w:r w:rsidR="00F95D44">
        <w:rPr>
          <w:i/>
        </w:rPr>
        <w:t>a</w:t>
      </w:r>
      <w:r w:rsidR="00B87E28">
        <w:rPr>
          <w:i/>
        </w:rPr>
        <w:t xml:space="preserve"> group flight</w:t>
      </w:r>
      <w:r w:rsidR="008E4EF3">
        <w:rPr>
          <w:i/>
        </w:rPr>
        <w:t>?</w:t>
      </w:r>
    </w:p>
    <w:p w14:paraId="3728FB07" w14:textId="77777777" w:rsidR="003C22F4" w:rsidRPr="00FB66E5" w:rsidRDefault="00FB66E5" w:rsidP="0067581C">
      <w:pPr>
        <w:rPr>
          <w:i/>
        </w:rPr>
      </w:pPr>
      <w:r>
        <w:t xml:space="preserve">  </w:t>
      </w:r>
    </w:p>
    <w:p w14:paraId="3A3306FF" w14:textId="21830DE7" w:rsidR="008E4EF3" w:rsidRPr="008E4EF3" w:rsidRDefault="008E4EF3" w:rsidP="0067581C">
      <w:r>
        <w:t xml:space="preserve">Faculty members buy their own tickets to and from </w:t>
      </w:r>
      <w:r w:rsidR="000F2DD8">
        <w:t>Spain</w:t>
      </w:r>
      <w:r w:rsidR="006603A1">
        <w:t>.</w:t>
      </w:r>
      <w:r w:rsidR="00A007E5">
        <w:t xml:space="preserve"> </w:t>
      </w:r>
      <w:r w:rsidR="006603A1">
        <w:t>If the minimum enrollment is met</w:t>
      </w:r>
      <w:r w:rsidR="00E93643">
        <w:t xml:space="preserve"> (15 students)</w:t>
      </w:r>
      <w:r w:rsidR="006603A1">
        <w:t>, the faculty member is</w:t>
      </w:r>
      <w:r w:rsidR="00A007E5">
        <w:t xml:space="preserve"> reimbursed by </w:t>
      </w:r>
      <w:r w:rsidR="006603A1">
        <w:t>AIFS</w:t>
      </w:r>
      <w:ins w:id="0" w:author="solson solson" w:date="2016-10-21T15:09:00Z">
        <w:r w:rsidR="006603A1">
          <w:t xml:space="preserve"> </w:t>
        </w:r>
      </w:ins>
      <w:r>
        <w:t xml:space="preserve">up to the amount it would cost them if they were to go on </w:t>
      </w:r>
      <w:r w:rsidR="001C6CC4">
        <w:t>a</w:t>
      </w:r>
      <w:r>
        <w:t xml:space="preserve"> student group flight to </w:t>
      </w:r>
      <w:r w:rsidR="000F2DD8">
        <w:t>Spain</w:t>
      </w:r>
      <w:r>
        <w:t>.</w:t>
      </w:r>
      <w:r w:rsidR="00B87E28">
        <w:t xml:space="preserve">  </w:t>
      </w:r>
    </w:p>
    <w:p w14:paraId="52A03B1A" w14:textId="77777777" w:rsidR="008E4EF3" w:rsidRDefault="008E4EF3" w:rsidP="0067581C"/>
    <w:p w14:paraId="680845CF" w14:textId="7086904F" w:rsidR="008E4EF3" w:rsidRPr="009042C8" w:rsidRDefault="00010616" w:rsidP="0067581C">
      <w:pPr>
        <w:rPr>
          <w:i/>
        </w:rPr>
      </w:pPr>
      <w:r>
        <w:t>11</w:t>
      </w:r>
      <w:r w:rsidR="008E4EF3">
        <w:t xml:space="preserve">.  </w:t>
      </w:r>
      <w:r w:rsidR="009042C8">
        <w:rPr>
          <w:i/>
        </w:rPr>
        <w:t xml:space="preserve">I have heard that housing in </w:t>
      </w:r>
      <w:r w:rsidR="000F2DD8">
        <w:rPr>
          <w:i/>
        </w:rPr>
        <w:t>Spain</w:t>
      </w:r>
      <w:r w:rsidR="009042C8">
        <w:rPr>
          <w:i/>
        </w:rPr>
        <w:t xml:space="preserve"> is expensive, and I will have to continue paying my home mortgage, or apartment rental here locally while I am there.  Is there any financial assistance for me </w:t>
      </w:r>
      <w:r w:rsidR="00A007E5">
        <w:rPr>
          <w:i/>
        </w:rPr>
        <w:t xml:space="preserve">regarding </w:t>
      </w:r>
      <w:r w:rsidR="009042C8">
        <w:rPr>
          <w:i/>
        </w:rPr>
        <w:t xml:space="preserve">housing in </w:t>
      </w:r>
      <w:r w:rsidR="000F2DD8">
        <w:rPr>
          <w:i/>
        </w:rPr>
        <w:t>Spain</w:t>
      </w:r>
      <w:r w:rsidR="009042C8">
        <w:rPr>
          <w:i/>
        </w:rPr>
        <w:t>?</w:t>
      </w:r>
    </w:p>
    <w:p w14:paraId="206B0F96" w14:textId="77777777" w:rsidR="008E4EF3" w:rsidRDefault="008E4EF3" w:rsidP="0067581C"/>
    <w:p w14:paraId="4641AADC" w14:textId="41AEA32B" w:rsidR="008E4EF3" w:rsidRPr="008E4EF3" w:rsidRDefault="006603A1" w:rsidP="0067581C">
      <w:r>
        <w:t>AIFS</w:t>
      </w:r>
      <w:r w:rsidR="008E4EF3">
        <w:t xml:space="preserve"> </w:t>
      </w:r>
      <w:r w:rsidR="007534DA">
        <w:t xml:space="preserve">provides for faculty housing in </w:t>
      </w:r>
      <w:r w:rsidR="000F2DD8">
        <w:t>Spain</w:t>
      </w:r>
      <w:r w:rsidR="007534DA">
        <w:t xml:space="preserve"> in a studio or one-bedroom </w:t>
      </w:r>
      <w:proofErr w:type="gramStart"/>
      <w:r w:rsidR="007534DA">
        <w:t>apartment, if</w:t>
      </w:r>
      <w:proofErr w:type="gramEnd"/>
      <w:r w:rsidR="007534DA">
        <w:t xml:space="preserve"> minimum enrollment is met (15 students)</w:t>
      </w:r>
      <w:r w:rsidR="008E4EF3">
        <w:t xml:space="preserve">.  </w:t>
      </w:r>
    </w:p>
    <w:p w14:paraId="4F9E9A53" w14:textId="77777777" w:rsidR="009042C8" w:rsidRDefault="009042C8" w:rsidP="0067581C"/>
    <w:p w14:paraId="129334BA" w14:textId="6D94E512" w:rsidR="008E4EF3" w:rsidRPr="0059402D" w:rsidRDefault="00010616" w:rsidP="0067581C">
      <w:pPr>
        <w:rPr>
          <w:i/>
        </w:rPr>
      </w:pPr>
      <w:r>
        <w:t>1</w:t>
      </w:r>
      <w:r w:rsidR="0095688D">
        <w:t>2</w:t>
      </w:r>
      <w:r w:rsidR="0059402D">
        <w:t xml:space="preserve">.  </w:t>
      </w:r>
      <w:r w:rsidR="0059402D">
        <w:rPr>
          <w:i/>
        </w:rPr>
        <w:t xml:space="preserve">What am I obliged to do in </w:t>
      </w:r>
      <w:r w:rsidR="000F2DD8">
        <w:rPr>
          <w:i/>
        </w:rPr>
        <w:t>Spain</w:t>
      </w:r>
      <w:r w:rsidR="0059402D">
        <w:rPr>
          <w:i/>
        </w:rPr>
        <w:t>, aside from my teaching duties?</w:t>
      </w:r>
    </w:p>
    <w:p w14:paraId="345A7D7E" w14:textId="77777777" w:rsidR="008E4EF3" w:rsidRDefault="008E4EF3" w:rsidP="0067581C"/>
    <w:p w14:paraId="0E8D0DEA" w14:textId="650244E7" w:rsidR="00842842" w:rsidRDefault="0059402D" w:rsidP="00842842">
      <w:r>
        <w:t xml:space="preserve">While your teaching duties are the main thing you must do while there, we also want faculty to interact as much as possible with students.  Exactly what that means varies </w:t>
      </w:r>
      <w:r>
        <w:lastRenderedPageBreak/>
        <w:t xml:space="preserve">from faculty member to faculty member. </w:t>
      </w:r>
      <w:r w:rsidR="006603A1">
        <w:t>AIFS</w:t>
      </w:r>
      <w:r>
        <w:t xml:space="preserve"> </w:t>
      </w:r>
      <w:r w:rsidR="00A07D12">
        <w:t xml:space="preserve">also </w:t>
      </w:r>
      <w:r>
        <w:t>arran</w:t>
      </w:r>
      <w:r w:rsidR="007534DA">
        <w:t>ges several cultural experiences for the group</w:t>
      </w:r>
      <w:r w:rsidR="000F2DD8">
        <w:t xml:space="preserve">. </w:t>
      </w:r>
      <w:r>
        <w:t xml:space="preserve">It is expected that faculty will accompany students on these trips.  In addition, </w:t>
      </w:r>
      <w:r w:rsidR="00A007E5">
        <w:t xml:space="preserve">note that for many </w:t>
      </w:r>
      <w:r w:rsidR="000F2DD8">
        <w:t>Spain</w:t>
      </w:r>
      <w:r w:rsidR="00A007E5">
        <w:t xml:space="preserve"> Semester students this may be their first time outside of the United States (for some, it </w:t>
      </w:r>
      <w:r w:rsidR="006603A1">
        <w:t>is their first time outside of s</w:t>
      </w:r>
      <w:r w:rsidR="00A007E5">
        <w:t xml:space="preserve">outhern California).  </w:t>
      </w:r>
      <w:r w:rsidR="00095974">
        <w:t>T</w:t>
      </w:r>
      <w:r w:rsidR="00A007E5">
        <w:t xml:space="preserve">here is </w:t>
      </w:r>
      <w:r>
        <w:t>the expectation</w:t>
      </w:r>
      <w:r w:rsidR="00095974">
        <w:t>, therefore,</w:t>
      </w:r>
      <w:r>
        <w:t xml:space="preserve"> that faculty members </w:t>
      </w:r>
      <w:proofErr w:type="gramStart"/>
      <w:r>
        <w:t>more or less keep</w:t>
      </w:r>
      <w:proofErr w:type="gramEnd"/>
      <w:r>
        <w:t xml:space="preserve"> an eye on students. Fo</w:t>
      </w:r>
      <w:r w:rsidR="006603A1">
        <w:t>r example, if a student appears</w:t>
      </w:r>
      <w:r>
        <w:t xml:space="preserve"> to be depressed, or to be acting out</w:t>
      </w:r>
      <w:r w:rsidR="00732BCD">
        <w:t xml:space="preserve"> in some way</w:t>
      </w:r>
      <w:r>
        <w:t>,</w:t>
      </w:r>
      <w:r w:rsidR="00A007E5">
        <w:t xml:space="preserve"> particularly</w:t>
      </w:r>
      <w:r w:rsidR="00732BCD">
        <w:t xml:space="preserve"> if that behavior were </w:t>
      </w:r>
      <w:r>
        <w:t xml:space="preserve">disruptive to the group, we would want the faculty member in question to work closely with </w:t>
      </w:r>
      <w:r w:rsidR="001C26F0">
        <w:t xml:space="preserve">AIFS </w:t>
      </w:r>
      <w:r>
        <w:t xml:space="preserve">staff to talk with the student, and to see what could be done for </w:t>
      </w:r>
      <w:r w:rsidR="002B72D1">
        <w:t>them</w:t>
      </w:r>
      <w:r>
        <w:t>.  In ge</w:t>
      </w:r>
      <w:r w:rsidR="006603A1">
        <w:t>neral, we look for very student-</w:t>
      </w:r>
      <w:r>
        <w:t xml:space="preserve">oriented faculty members for the </w:t>
      </w:r>
      <w:r w:rsidR="000F2DD8">
        <w:t>Spain</w:t>
      </w:r>
      <w:r>
        <w:t xml:space="preserve"> Semester, who enjoy </w:t>
      </w:r>
      <w:r w:rsidR="00732BCD">
        <w:t xml:space="preserve">working and </w:t>
      </w:r>
      <w:r>
        <w:t>interacting with students.</w:t>
      </w:r>
    </w:p>
    <w:p w14:paraId="545B73E4" w14:textId="77777777" w:rsidR="00842842" w:rsidRPr="00842842" w:rsidRDefault="00842842" w:rsidP="00842842">
      <w:r w:rsidRPr="00842842">
        <w:t xml:space="preserve"> </w:t>
      </w:r>
    </w:p>
    <w:p w14:paraId="5379E046" w14:textId="2DF643B1" w:rsidR="00555D1A" w:rsidRDefault="00010616" w:rsidP="00842842">
      <w:r>
        <w:t>1</w:t>
      </w:r>
      <w:r w:rsidR="0095688D">
        <w:t>3</w:t>
      </w:r>
      <w:r w:rsidR="00842842">
        <w:t xml:space="preserve">.  </w:t>
      </w:r>
      <w:r w:rsidR="00842842">
        <w:rPr>
          <w:i/>
        </w:rPr>
        <w:t xml:space="preserve">Are there any other faculty duties, or ancillary obligations, associated with the </w:t>
      </w:r>
      <w:r w:rsidR="000F2DD8">
        <w:rPr>
          <w:i/>
        </w:rPr>
        <w:t>Spain</w:t>
      </w:r>
      <w:r w:rsidR="00842842">
        <w:rPr>
          <w:i/>
        </w:rPr>
        <w:t xml:space="preserve"> Semester?</w:t>
      </w:r>
    </w:p>
    <w:p w14:paraId="059DAD3B" w14:textId="77777777" w:rsidR="00842842" w:rsidRDefault="00842842" w:rsidP="00842842"/>
    <w:p w14:paraId="0D0B7512" w14:textId="087F2D77" w:rsidR="00842842" w:rsidRPr="00842842" w:rsidRDefault="00842842" w:rsidP="00842842">
      <w:r>
        <w:t xml:space="preserve">The </w:t>
      </w:r>
      <w:r w:rsidR="00095974">
        <w:t xml:space="preserve">Education </w:t>
      </w:r>
      <w:r>
        <w:t xml:space="preserve">Abroad Office in the Center for International Education </w:t>
      </w:r>
      <w:r w:rsidR="005A58C9">
        <w:t xml:space="preserve">employs a Peer Advisor who has recently participated in </w:t>
      </w:r>
      <w:r w:rsidR="000F2DD8">
        <w:t>an exchange program in Spain</w:t>
      </w:r>
      <w:r w:rsidR="005A58C9">
        <w:t xml:space="preserve"> to take</w:t>
      </w:r>
      <w:r>
        <w:t xml:space="preserve"> on the main responsibility for advertising the </w:t>
      </w:r>
      <w:r w:rsidR="000F2DD8">
        <w:t>Spain</w:t>
      </w:r>
      <w:r>
        <w:t xml:space="preserve"> Semester to students</w:t>
      </w:r>
      <w:r w:rsidR="001C0E59">
        <w:t>, as well as</w:t>
      </w:r>
      <w:r w:rsidR="005A58C9">
        <w:t xml:space="preserve"> for</w:t>
      </w:r>
      <w:r w:rsidR="001C0E59">
        <w:t xml:space="preserve"> the processing of all application paperwork</w:t>
      </w:r>
      <w:r>
        <w:t xml:space="preserve">.  </w:t>
      </w:r>
      <w:r w:rsidR="00095974">
        <w:t>W</w:t>
      </w:r>
      <w:r>
        <w:t>e also very much need faculty assistance</w:t>
      </w:r>
      <w:r w:rsidR="00095974">
        <w:t>, however,</w:t>
      </w:r>
      <w:r>
        <w:t xml:space="preserve"> to get the word out.  Therefore, </w:t>
      </w:r>
      <w:r w:rsidR="00FF030F">
        <w:t xml:space="preserve">we ask faculty to talk about the program </w:t>
      </w:r>
      <w:proofErr w:type="gramStart"/>
      <w:r w:rsidR="00FF030F">
        <w:t>first of all</w:t>
      </w:r>
      <w:proofErr w:type="gramEnd"/>
      <w:r w:rsidR="00FF030F">
        <w:t xml:space="preserve"> in their own classrooms, but also to do whatever else is in their power to assist in the disseminating of information about the </w:t>
      </w:r>
      <w:r w:rsidR="000F2DD8">
        <w:t>Spain</w:t>
      </w:r>
      <w:r w:rsidR="00FF030F">
        <w:t xml:space="preserve"> Semester to CSULB students.  This includes, but is not limited to, attending as many student “Information Sessions” as schedules will allow, assistance with getting fliers distributed in their department/college</w:t>
      </w:r>
      <w:r w:rsidR="00095974">
        <w:t>,</w:t>
      </w:r>
      <w:r w:rsidR="00FF030F">
        <w:t xml:space="preserve"> etc.  In addition, faculty attendance at the student Pre-Departure Orientation Session is </w:t>
      </w:r>
      <w:r w:rsidR="00095974">
        <w:t xml:space="preserve">required.  </w:t>
      </w:r>
      <w:r w:rsidR="00FF030F">
        <w:t xml:space="preserve">We also ask faculty to work closely with the staff in the </w:t>
      </w:r>
      <w:r w:rsidR="00095974">
        <w:t xml:space="preserve">Education </w:t>
      </w:r>
      <w:r w:rsidR="00FF030F">
        <w:t xml:space="preserve">Abroad Office by supplying descriptions of the courses they propose to teach for inclusion </w:t>
      </w:r>
      <w:r w:rsidR="00805E9B">
        <w:t>o</w:t>
      </w:r>
      <w:r w:rsidR="00FF030F">
        <w:t xml:space="preserve">n the </w:t>
      </w:r>
      <w:r w:rsidR="000F2DD8">
        <w:t>Spain</w:t>
      </w:r>
      <w:r w:rsidR="00FF030F">
        <w:t xml:space="preserve"> Semester </w:t>
      </w:r>
      <w:r w:rsidR="00805E9B">
        <w:t>website</w:t>
      </w:r>
      <w:r w:rsidR="00FF030F">
        <w:t xml:space="preserve">, as well as early information on the </w:t>
      </w:r>
      <w:proofErr w:type="gramStart"/>
      <w:r w:rsidR="00FF030F">
        <w:t>text book</w:t>
      </w:r>
      <w:proofErr w:type="gramEnd"/>
      <w:r w:rsidR="00FF030F">
        <w:t>(s) they will require students to buy for the</w:t>
      </w:r>
      <w:r w:rsidR="00A007E5">
        <w:t>ir</w:t>
      </w:r>
      <w:r w:rsidR="00FF030F">
        <w:t xml:space="preserve"> courses.  </w:t>
      </w:r>
    </w:p>
    <w:p w14:paraId="0B96F5B4" w14:textId="77777777" w:rsidR="00555D1A" w:rsidRDefault="00555D1A" w:rsidP="0067581C"/>
    <w:p w14:paraId="395CBCC7" w14:textId="36C14640" w:rsidR="008F5CA8" w:rsidRDefault="008F5CA8" w:rsidP="0067581C">
      <w:pPr>
        <w:rPr>
          <w:i/>
        </w:rPr>
      </w:pPr>
      <w:r>
        <w:t>1</w:t>
      </w:r>
      <w:r w:rsidR="0095688D">
        <w:t>4</w:t>
      </w:r>
      <w:r>
        <w:t xml:space="preserve">. </w:t>
      </w:r>
      <w:r>
        <w:rPr>
          <w:i/>
        </w:rPr>
        <w:t>Is my department compensated for absence?</w:t>
      </w:r>
    </w:p>
    <w:p w14:paraId="35C2F596" w14:textId="77777777" w:rsidR="008F5CA8" w:rsidRDefault="008F5CA8" w:rsidP="0067581C"/>
    <w:p w14:paraId="1354466C" w14:textId="61F63862" w:rsidR="008F5CA8" w:rsidRPr="008F5CA8" w:rsidRDefault="008F5CA8" w:rsidP="0067581C">
      <w:r>
        <w:t>Yes.  Academic Affair</w:t>
      </w:r>
      <w:r w:rsidR="006603A1">
        <w:t xml:space="preserve">s supports the </w:t>
      </w:r>
      <w:r w:rsidR="000F2DD8">
        <w:t>Spain</w:t>
      </w:r>
      <w:r w:rsidR="006603A1">
        <w:t xml:space="preserve"> Semester by </w:t>
      </w:r>
      <w:r>
        <w:t>compensating departments at the vacant rate.</w:t>
      </w:r>
    </w:p>
    <w:p w14:paraId="231E694A" w14:textId="77777777" w:rsidR="00555D1A" w:rsidRDefault="00555D1A" w:rsidP="0067581C"/>
    <w:p w14:paraId="60B9FD5E" w14:textId="77777777" w:rsidR="00555D1A" w:rsidRDefault="00555D1A" w:rsidP="0067581C"/>
    <w:p w14:paraId="5A39F5E9" w14:textId="77777777" w:rsidR="00555D1A" w:rsidRDefault="00555D1A" w:rsidP="0067581C"/>
    <w:p w14:paraId="7C9BC1A9" w14:textId="77777777" w:rsidR="00555D1A" w:rsidRDefault="00555D1A" w:rsidP="0067581C"/>
    <w:p w14:paraId="7E615E50" w14:textId="77777777" w:rsidR="00555D1A" w:rsidRDefault="00555D1A" w:rsidP="0067581C"/>
    <w:p w14:paraId="786C0EE2" w14:textId="77777777" w:rsidR="00555D1A" w:rsidRDefault="00555D1A" w:rsidP="0067581C"/>
    <w:p w14:paraId="43FB5AF1" w14:textId="77777777" w:rsidR="00555D1A" w:rsidRDefault="00555D1A" w:rsidP="0067581C"/>
    <w:sectPr w:rsidR="00555D1A" w:rsidSect="006603A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AE8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3D2"/>
    <w:multiLevelType w:val="hybridMultilevel"/>
    <w:tmpl w:val="F7F06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F0ED5"/>
    <w:multiLevelType w:val="hybridMultilevel"/>
    <w:tmpl w:val="F4AADE9E"/>
    <w:lvl w:ilvl="0" w:tplc="4B4AA7B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42A88"/>
    <w:multiLevelType w:val="hybridMultilevel"/>
    <w:tmpl w:val="3A2AC942"/>
    <w:lvl w:ilvl="0" w:tplc="EC7606D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C27BEA"/>
    <w:multiLevelType w:val="hybridMultilevel"/>
    <w:tmpl w:val="D2CC8CA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83385"/>
    <w:multiLevelType w:val="hybridMultilevel"/>
    <w:tmpl w:val="213EA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F7E32"/>
    <w:multiLevelType w:val="hybridMultilevel"/>
    <w:tmpl w:val="AEE62A8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27261">
    <w:abstractNumId w:val="1"/>
  </w:num>
  <w:num w:numId="2" w16cid:durableId="1842817732">
    <w:abstractNumId w:val="5"/>
  </w:num>
  <w:num w:numId="3" w16cid:durableId="1826362224">
    <w:abstractNumId w:val="2"/>
  </w:num>
  <w:num w:numId="4" w16cid:durableId="47924558">
    <w:abstractNumId w:val="6"/>
  </w:num>
  <w:num w:numId="5" w16cid:durableId="815758730">
    <w:abstractNumId w:val="3"/>
  </w:num>
  <w:num w:numId="6" w16cid:durableId="368144155">
    <w:abstractNumId w:val="4"/>
  </w:num>
  <w:num w:numId="7" w16cid:durableId="142445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81C"/>
    <w:rsid w:val="0000045C"/>
    <w:rsid w:val="00010616"/>
    <w:rsid w:val="00033E12"/>
    <w:rsid w:val="000504E5"/>
    <w:rsid w:val="00095974"/>
    <w:rsid w:val="000B08F4"/>
    <w:rsid w:val="000D5DD2"/>
    <w:rsid w:val="000F2DD8"/>
    <w:rsid w:val="001013EA"/>
    <w:rsid w:val="00120060"/>
    <w:rsid w:val="001354F2"/>
    <w:rsid w:val="0014258B"/>
    <w:rsid w:val="001B6763"/>
    <w:rsid w:val="001C0E59"/>
    <w:rsid w:val="001C26F0"/>
    <w:rsid w:val="001C48E6"/>
    <w:rsid w:val="001C6CC4"/>
    <w:rsid w:val="002064E2"/>
    <w:rsid w:val="002239F2"/>
    <w:rsid w:val="00256646"/>
    <w:rsid w:val="002916BC"/>
    <w:rsid w:val="002B72D1"/>
    <w:rsid w:val="002C3876"/>
    <w:rsid w:val="0036783F"/>
    <w:rsid w:val="003C22F4"/>
    <w:rsid w:val="003C2735"/>
    <w:rsid w:val="003C3E23"/>
    <w:rsid w:val="00462EDB"/>
    <w:rsid w:val="004855C9"/>
    <w:rsid w:val="00495718"/>
    <w:rsid w:val="00555D1A"/>
    <w:rsid w:val="0058488C"/>
    <w:rsid w:val="0059402D"/>
    <w:rsid w:val="005A58C9"/>
    <w:rsid w:val="006603A1"/>
    <w:rsid w:val="0067581C"/>
    <w:rsid w:val="0069608A"/>
    <w:rsid w:val="006D7A54"/>
    <w:rsid w:val="00700149"/>
    <w:rsid w:val="00732BCD"/>
    <w:rsid w:val="007534DA"/>
    <w:rsid w:val="0076478A"/>
    <w:rsid w:val="007B5CED"/>
    <w:rsid w:val="00805E9B"/>
    <w:rsid w:val="008264DC"/>
    <w:rsid w:val="00842842"/>
    <w:rsid w:val="008C4CB8"/>
    <w:rsid w:val="008C7F72"/>
    <w:rsid w:val="008D2917"/>
    <w:rsid w:val="008E4EF3"/>
    <w:rsid w:val="008F46BE"/>
    <w:rsid w:val="008F5CA8"/>
    <w:rsid w:val="009042C8"/>
    <w:rsid w:val="009162CE"/>
    <w:rsid w:val="0095688D"/>
    <w:rsid w:val="009D2D67"/>
    <w:rsid w:val="009D5407"/>
    <w:rsid w:val="00A007E5"/>
    <w:rsid w:val="00A07D12"/>
    <w:rsid w:val="00A520E4"/>
    <w:rsid w:val="00A5589D"/>
    <w:rsid w:val="00AA6275"/>
    <w:rsid w:val="00AC2495"/>
    <w:rsid w:val="00B0577B"/>
    <w:rsid w:val="00B45BBD"/>
    <w:rsid w:val="00B61B2D"/>
    <w:rsid w:val="00B749AA"/>
    <w:rsid w:val="00B83D58"/>
    <w:rsid w:val="00B87E28"/>
    <w:rsid w:val="00BC068E"/>
    <w:rsid w:val="00BE38FC"/>
    <w:rsid w:val="00C23F15"/>
    <w:rsid w:val="00C55DE7"/>
    <w:rsid w:val="00CA0F47"/>
    <w:rsid w:val="00CB7E28"/>
    <w:rsid w:val="00CD3131"/>
    <w:rsid w:val="00CE5170"/>
    <w:rsid w:val="00CF050C"/>
    <w:rsid w:val="00D1514A"/>
    <w:rsid w:val="00D95C52"/>
    <w:rsid w:val="00E03212"/>
    <w:rsid w:val="00E93643"/>
    <w:rsid w:val="00F1065A"/>
    <w:rsid w:val="00F10A36"/>
    <w:rsid w:val="00F709A7"/>
    <w:rsid w:val="00F729DA"/>
    <w:rsid w:val="00F95D44"/>
    <w:rsid w:val="00FB0E56"/>
    <w:rsid w:val="00FB66E5"/>
    <w:rsid w:val="00FD7538"/>
    <w:rsid w:val="00FE69A3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8AA26"/>
  <w15:docId w15:val="{029BF950-FAE5-FC4A-96C2-8BDDE29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F5C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F5CA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1C6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1C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lb-sa.terradotta.com/index.cfm?FuseAction=Programs.ViewProgramAngular&amp;id=10562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sulb.edu/student-records/fall-2025-ge-require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ulb.edu/student-records/fall-2025-g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8D1AFA-4954-48A8-ABE3-F08BB9C7A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36EB-095F-4511-9C5B-C12DAB8B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ED27B-E6D2-44E1-8D9D-00A72B7556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FROM FACULTY APPLYING FOR THE LONDON SEMESTER POSITIONS:</vt:lpstr>
    </vt:vector>
  </TitlesOfParts>
  <Company>CSULB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FROM FACULTY APPLYING FOR THE LONDON SEMESTER POSITIONS:</dc:title>
  <dc:subject/>
  <dc:creator>Pmlewis</dc:creator>
  <cp:keywords/>
  <dc:description/>
  <cp:lastModifiedBy>Sharon Olson</cp:lastModifiedBy>
  <cp:revision>3</cp:revision>
  <cp:lastPrinted>2013-02-22T19:04:00Z</cp:lastPrinted>
  <dcterms:created xsi:type="dcterms:W3CDTF">2025-08-28T17:34:00Z</dcterms:created>
  <dcterms:modified xsi:type="dcterms:W3CDTF">2025-08-28T22:36:00Z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